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CF6" w:rsidRDefault="00651AD6">
      <w:pPr>
        <w:adjustRightInd w:val="0"/>
        <w:snapToGrid w:val="0"/>
        <w:spacing w:afterLines="50" w:after="156" w:line="500" w:lineRule="exact"/>
        <w:rPr>
          <w:rFonts w:eastAsia="方正小标宋简体"/>
          <w:sz w:val="36"/>
          <w:szCs w:val="30"/>
        </w:rPr>
      </w:pPr>
      <w:bookmarkStart w:id="0" w:name="_GoBack"/>
      <w:bookmarkEnd w:id="0"/>
      <w:r w:rsidRPr="00F30CF6">
        <w:rPr>
          <w:rFonts w:ascii="黑体" w:eastAsia="黑体" w:hAnsi="黑体" w:hint="eastAsia"/>
          <w:b/>
          <w:sz w:val="32"/>
          <w:szCs w:val="30"/>
        </w:rPr>
        <w:t>附件</w:t>
      </w:r>
      <w:r w:rsidR="00F30CF6">
        <w:rPr>
          <w:rFonts w:ascii="黑体" w:eastAsia="黑体" w:hAnsi="黑体" w:hint="eastAsia"/>
          <w:b/>
          <w:sz w:val="32"/>
          <w:szCs w:val="30"/>
        </w:rPr>
        <w:t>1</w:t>
      </w:r>
      <w:r w:rsidRPr="00F30CF6">
        <w:rPr>
          <w:rFonts w:ascii="黑体" w:eastAsia="黑体" w:hAnsi="黑体"/>
          <w:b/>
          <w:sz w:val="40"/>
          <w:szCs w:val="30"/>
        </w:rPr>
        <w:t xml:space="preserve"> </w:t>
      </w:r>
      <w:r>
        <w:rPr>
          <w:rFonts w:eastAsia="方正小标宋简体"/>
          <w:sz w:val="36"/>
          <w:szCs w:val="30"/>
        </w:rPr>
        <w:t xml:space="preserve">           </w:t>
      </w:r>
      <w:r w:rsidR="00F30CF6">
        <w:rPr>
          <w:rFonts w:eastAsia="方正小标宋简体"/>
          <w:sz w:val="36"/>
          <w:szCs w:val="30"/>
        </w:rPr>
        <w:t xml:space="preserve">  </w:t>
      </w:r>
    </w:p>
    <w:p w:rsidR="002A0679" w:rsidRDefault="002A0679">
      <w:pPr>
        <w:adjustRightInd w:val="0"/>
        <w:snapToGrid w:val="0"/>
        <w:spacing w:afterLines="50" w:after="156" w:line="500" w:lineRule="exact"/>
        <w:rPr>
          <w:rFonts w:eastAsia="方正小标宋简体"/>
          <w:sz w:val="36"/>
          <w:szCs w:val="30"/>
        </w:rPr>
      </w:pPr>
    </w:p>
    <w:p w:rsidR="00394BF6" w:rsidRDefault="00651AD6" w:rsidP="00F30CF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适</w:t>
            </w:r>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Pr="00D83B17" w:rsidRDefault="00651AD6">
            <w:pPr>
              <w:widowControl/>
              <w:spacing w:line="300" w:lineRule="exact"/>
              <w:jc w:val="left"/>
              <w:rPr>
                <w:color w:val="FF0000"/>
                <w:kern w:val="0"/>
                <w:szCs w:val="21"/>
              </w:rPr>
            </w:pPr>
            <w:r w:rsidRPr="00D83B17">
              <w:rPr>
                <w:rFonts w:hint="eastAsia"/>
                <w:color w:val="FF0000"/>
                <w:kern w:val="0"/>
                <w:szCs w:val="21"/>
              </w:rPr>
              <w:t>1.4.1</w:t>
            </w:r>
          </w:p>
        </w:tc>
        <w:tc>
          <w:tcPr>
            <w:tcW w:w="5810" w:type="dxa"/>
            <w:shd w:val="clear" w:color="auto" w:fill="auto"/>
            <w:tcMar>
              <w:left w:w="45" w:type="dxa"/>
              <w:right w:w="45" w:type="dxa"/>
            </w:tcMar>
            <w:vAlign w:val="center"/>
          </w:tcPr>
          <w:p w:rsidR="00394BF6" w:rsidRPr="00D83B17" w:rsidRDefault="00651AD6">
            <w:pPr>
              <w:widowControl/>
              <w:spacing w:line="300" w:lineRule="exact"/>
              <w:jc w:val="left"/>
              <w:rPr>
                <w:color w:val="FF0000"/>
                <w:kern w:val="0"/>
                <w:szCs w:val="21"/>
              </w:rPr>
            </w:pPr>
            <w:r w:rsidRPr="00D83B17">
              <w:rPr>
                <w:rFonts w:hint="eastAsia"/>
                <w:color w:val="FF0000"/>
                <w:kern w:val="0"/>
                <w:szCs w:val="21"/>
              </w:rPr>
              <w:t>建有</w:t>
            </w:r>
            <w:r w:rsidRPr="00D83B17">
              <w:rPr>
                <w:color w:val="FF0000"/>
                <w:kern w:val="0"/>
                <w:szCs w:val="21"/>
              </w:rPr>
              <w:t>实验室安全信息化管理系统</w:t>
            </w:r>
            <w:r w:rsidRPr="00D83B17">
              <w:rPr>
                <w:rFonts w:hint="eastAsia"/>
                <w:color w:val="FF0000"/>
                <w:kern w:val="0"/>
                <w:szCs w:val="21"/>
              </w:rPr>
              <w:t>并</w:t>
            </w:r>
            <w:r w:rsidRPr="00D83B17">
              <w:rPr>
                <w:color w:val="FF0000"/>
                <w:kern w:val="0"/>
                <w:szCs w:val="21"/>
              </w:rPr>
              <w:t>有效</w:t>
            </w:r>
            <w:r w:rsidRPr="00D83B17">
              <w:rPr>
                <w:rFonts w:hint="eastAsia"/>
                <w:color w:val="FF0000"/>
                <w:kern w:val="0"/>
                <w:szCs w:val="21"/>
              </w:rPr>
              <w:t>运行</w:t>
            </w:r>
          </w:p>
        </w:tc>
        <w:tc>
          <w:tcPr>
            <w:tcW w:w="3260" w:type="dxa"/>
            <w:shd w:val="clear" w:color="auto" w:fill="auto"/>
            <w:tcMar>
              <w:left w:w="45" w:type="dxa"/>
              <w:right w:w="45" w:type="dxa"/>
            </w:tcMar>
            <w:vAlign w:val="center"/>
          </w:tcPr>
          <w:p w:rsidR="00394BF6" w:rsidRPr="00D83B17" w:rsidRDefault="00651AD6">
            <w:pPr>
              <w:widowControl/>
              <w:spacing w:line="300" w:lineRule="exact"/>
              <w:jc w:val="left"/>
              <w:rPr>
                <w:color w:val="FF0000"/>
                <w:kern w:val="0"/>
                <w:szCs w:val="21"/>
              </w:rPr>
            </w:pPr>
            <w:r w:rsidRPr="00D83B17">
              <w:rPr>
                <w:rFonts w:hint="eastAsia"/>
                <w:color w:val="FF0000"/>
                <w:kern w:val="0"/>
                <w:szCs w:val="21"/>
              </w:rPr>
              <w:t>查看</w:t>
            </w:r>
            <w:r w:rsidRPr="00D83B17">
              <w:rPr>
                <w:color w:val="FF0000"/>
                <w:kern w:val="0"/>
                <w:szCs w:val="21"/>
              </w:rPr>
              <w:t>系统</w:t>
            </w:r>
            <w:r w:rsidRPr="00D83B17">
              <w:rPr>
                <w:rFonts w:hint="eastAsia"/>
                <w:color w:val="FF0000"/>
                <w:kern w:val="0"/>
                <w:szCs w:val="21"/>
              </w:rPr>
              <w:t>中</w:t>
            </w:r>
            <w:r w:rsidRPr="00D83B17">
              <w:rPr>
                <w:color w:val="FF0000"/>
                <w:kern w:val="0"/>
                <w:szCs w:val="21"/>
              </w:rPr>
              <w:t>实验室房间、人员、</w:t>
            </w:r>
            <w:r w:rsidRPr="00D83B17">
              <w:rPr>
                <w:rFonts w:hint="eastAsia"/>
                <w:color w:val="FF0000"/>
                <w:kern w:val="0"/>
                <w:szCs w:val="21"/>
              </w:rPr>
              <w:t>安全风</w:t>
            </w:r>
            <w:r w:rsidRPr="00D83B17">
              <w:rPr>
                <w:color w:val="FF0000"/>
                <w:kern w:val="0"/>
                <w:szCs w:val="21"/>
              </w:rPr>
              <w:t>险</w:t>
            </w:r>
            <w:r w:rsidRPr="00D83B17">
              <w:rPr>
                <w:rFonts w:hint="eastAsia"/>
                <w:color w:val="FF0000"/>
                <w:kern w:val="0"/>
                <w:szCs w:val="21"/>
              </w:rPr>
              <w:t>点与</w:t>
            </w:r>
            <w:r w:rsidRPr="00D83B17">
              <w:rPr>
                <w:color w:val="FF0000"/>
                <w:kern w:val="0"/>
                <w:szCs w:val="21"/>
              </w:rPr>
              <w:t>防控</w:t>
            </w:r>
            <w:r w:rsidRPr="00D83B17">
              <w:rPr>
                <w:rFonts w:hint="eastAsia"/>
                <w:color w:val="FF0000"/>
                <w:kern w:val="0"/>
                <w:szCs w:val="21"/>
              </w:rPr>
              <w:t>、</w:t>
            </w:r>
            <w:r w:rsidRPr="00D83B17">
              <w:rPr>
                <w:color w:val="FF0000"/>
                <w:kern w:val="0"/>
                <w:szCs w:val="21"/>
              </w:rPr>
              <w:t>安全检查等信息</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lastRenderedPageBreak/>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lastRenderedPageBreak/>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lastRenderedPageBreak/>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w:t>
            </w:r>
            <w:r>
              <w:rPr>
                <w:rFonts w:hint="eastAsia"/>
                <w:kern w:val="0"/>
                <w:szCs w:val="21"/>
              </w:rPr>
              <w:lastRenderedPageBreak/>
              <w:t>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lastRenderedPageBreak/>
              <w:t>有检查表记录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lastRenderedPageBreak/>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086" w:rsidRDefault="009B1086">
      <w:r>
        <w:separator/>
      </w:r>
    </w:p>
  </w:endnote>
  <w:endnote w:type="continuationSeparator" w:id="0">
    <w:p w:rsidR="009B1086" w:rsidRDefault="009B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1" w:author="THU" w:date="2017-05-13T21:17:00Z"/>
  <w:sdt>
    <w:sdtPr>
      <w:id w:val="1132680932"/>
    </w:sdtPr>
    <w:sdtEndPr/>
    <w:sdtContent>
      <w:customXmlInsRangeEnd w:id="1"/>
      <w:p w:rsidR="00D83B17" w:rsidRDefault="00D83B17">
        <w:pPr>
          <w:pStyle w:val="ac"/>
          <w:jc w:val="center"/>
          <w:rPr>
            <w:ins w:id="2" w:author="THU" w:date="2017-05-13T21:17:00Z"/>
          </w:rPr>
        </w:pPr>
        <w:ins w:id="3" w:author="THU" w:date="2017-05-13T21:17:00Z">
          <w:r>
            <w:fldChar w:fldCharType="begin"/>
          </w:r>
          <w:r>
            <w:instrText>PAGE   \* MERGEFORMAT</w:instrText>
          </w:r>
          <w:r>
            <w:fldChar w:fldCharType="separate"/>
          </w:r>
        </w:ins>
        <w:r w:rsidR="00457DD5" w:rsidRPr="00457DD5">
          <w:rPr>
            <w:noProof/>
            <w:lang w:val="zh-CN"/>
          </w:rPr>
          <w:t>2</w:t>
        </w:r>
        <w:ins w:id="4" w:author="THU" w:date="2017-05-13T21:17:00Z">
          <w:r>
            <w:fldChar w:fldCharType="end"/>
          </w:r>
        </w:ins>
      </w:p>
      <w:customXmlInsRangeStart w:id="5" w:author="THU" w:date="2017-05-13T21:17:00Z"/>
    </w:sdtContent>
  </w:sdt>
  <w:customXmlInsRangeEnd w:id="5"/>
  <w:p w:rsidR="00D83B17" w:rsidRDefault="00D83B1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086" w:rsidRDefault="009B1086">
      <w:r>
        <w:separator/>
      </w:r>
    </w:p>
  </w:footnote>
  <w:footnote w:type="continuationSeparator" w:id="0">
    <w:p w:rsidR="009B1086" w:rsidRDefault="009B108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0F4E9F"/>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57DD5"/>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1086"/>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3825"/>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8601D"/>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3B17"/>
    <w:rsid w:val="00D84C7A"/>
    <w:rsid w:val="00D856A2"/>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9C23C60-43E6-44AF-A694-5371ACD8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C9081D-0CEB-4F51-8A1D-DEAEEA0E4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3251</Words>
  <Characters>18534</Characters>
  <Application>Microsoft Office Word</Application>
  <DocSecurity>0</DocSecurity>
  <Lines>154</Lines>
  <Paragraphs>43</Paragraphs>
  <ScaleCrop>false</ScaleCrop>
  <Company>sdu</Company>
  <LinksUpToDate>false</LinksUpToDate>
  <CharactersWithSpaces>21742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dell</cp:lastModifiedBy>
  <cp:revision>2</cp:revision>
  <cp:lastPrinted>2016-09-26T02:07:00Z</cp:lastPrinted>
  <dcterms:created xsi:type="dcterms:W3CDTF">2018-11-14T01:43:00Z</dcterms:created>
  <dcterms:modified xsi:type="dcterms:W3CDTF">2018-11-14T01:43:00Z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