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D6" w:rsidDel="00157E75" w:rsidRDefault="00B87D86">
      <w:pPr>
        <w:adjustRightInd w:val="0"/>
        <w:snapToGrid w:val="0"/>
        <w:spacing w:afterLines="50" w:after="156" w:line="500" w:lineRule="exact"/>
        <w:rPr>
          <w:del w:id="0" w:author="dell" w:date="2020-10-16T17:21:00Z"/>
          <w:rFonts w:eastAsia="方正小标宋简体"/>
          <w:sz w:val="36"/>
          <w:szCs w:val="30"/>
        </w:rPr>
      </w:pPr>
      <w:del w:id="1" w:author="dell" w:date="2020-10-16T17:20:00Z">
        <w:r w:rsidDel="00157E75">
          <w:rPr>
            <w:rFonts w:ascii="黑体" w:eastAsia="黑体" w:hAnsi="黑体" w:hint="eastAsia"/>
            <w:b/>
            <w:sz w:val="32"/>
            <w:szCs w:val="30"/>
          </w:rPr>
          <w:delText>附件1</w:delText>
        </w:r>
        <w:r w:rsidDel="00157E75">
          <w:rPr>
            <w:rFonts w:ascii="黑体" w:eastAsia="黑体" w:hAnsi="黑体"/>
            <w:b/>
            <w:sz w:val="40"/>
            <w:szCs w:val="30"/>
          </w:rPr>
          <w:delText xml:space="preserve"> </w:delText>
        </w:r>
        <w:r w:rsidDel="00157E75">
          <w:rPr>
            <w:rFonts w:eastAsia="方正小标宋简体"/>
            <w:sz w:val="36"/>
            <w:szCs w:val="30"/>
          </w:rPr>
          <w:delText xml:space="preserve"> </w:delText>
        </w:r>
      </w:del>
      <w:r>
        <w:rPr>
          <w:rFonts w:eastAsia="方正小标宋简体"/>
          <w:sz w:val="36"/>
          <w:szCs w:val="30"/>
        </w:rPr>
        <w:t xml:space="preserve">            </w:t>
      </w:r>
    </w:p>
    <w:p w:rsidR="00383DD6" w:rsidRDefault="00B87D86" w:rsidP="00157E75">
      <w:pPr>
        <w:adjustRightInd w:val="0"/>
        <w:snapToGrid w:val="0"/>
        <w:spacing w:afterLines="50" w:after="156" w:line="500" w:lineRule="exact"/>
        <w:jc w:val="center"/>
        <w:rPr>
          <w:rFonts w:eastAsia="方正小标宋简体"/>
          <w:sz w:val="36"/>
          <w:szCs w:val="30"/>
        </w:rPr>
      </w:pPr>
      <w:bookmarkStart w:id="2" w:name="_GoBack"/>
      <w:bookmarkEnd w:id="2"/>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w:t>
      </w:r>
      <w:r>
        <w:rPr>
          <w:rFonts w:eastAsia="方正小标宋简体" w:hint="eastAsia"/>
          <w:b/>
          <w:sz w:val="36"/>
          <w:szCs w:val="30"/>
        </w:rPr>
        <w:t>20</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383DD6">
        <w:trPr>
          <w:trHeight w:val="643"/>
          <w:tblHeader/>
          <w:jc w:val="center"/>
        </w:trPr>
        <w:tc>
          <w:tcPr>
            <w:tcW w:w="848"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hint="eastAsia"/>
                <w:b/>
                <w:bCs/>
                <w:kern w:val="0"/>
                <w:szCs w:val="21"/>
              </w:rPr>
              <w:t>情况记录</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rFonts w:hint="eastAsia"/>
                <w:b/>
                <w:kern w:val="0"/>
                <w:szCs w:val="21"/>
              </w:rPr>
              <w:t>责任体系</w:t>
            </w:r>
          </w:p>
        </w:tc>
      </w:tr>
      <w:tr w:rsidR="00383DD6">
        <w:trPr>
          <w:trHeight w:val="90"/>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b/>
                <w:kern w:val="0"/>
                <w:szCs w:val="21"/>
              </w:rPr>
              <w:t>学校层面安全责任体系</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383DD6" w:rsidRDefault="00B87D86">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383DD6" w:rsidRDefault="00B87D86">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b/>
                <w:kern w:val="0"/>
                <w:szCs w:val="21"/>
              </w:rPr>
              <w:t>院系层面安全责任体系</w:t>
            </w:r>
          </w:p>
        </w:tc>
      </w:tr>
      <w:tr w:rsidR="00383DD6">
        <w:trPr>
          <w:trHeight w:val="90"/>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383DD6" w:rsidRDefault="00B87D86">
            <w:pPr>
              <w:widowControl/>
              <w:spacing w:line="300" w:lineRule="exact"/>
              <w:rPr>
                <w:b/>
                <w:bCs/>
                <w:kern w:val="0"/>
                <w:szCs w:val="21"/>
              </w:rPr>
            </w:pPr>
            <w:r>
              <w:rPr>
                <w:b/>
                <w:bCs/>
                <w:kern w:val="0"/>
                <w:szCs w:val="21"/>
              </w:rPr>
              <w:t>经费保障</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383DD6" w:rsidRDefault="00B87D86">
            <w:pPr>
              <w:widowControl/>
              <w:spacing w:line="300" w:lineRule="exact"/>
              <w:rPr>
                <w:b/>
                <w:bCs/>
                <w:kern w:val="0"/>
                <w:szCs w:val="21"/>
              </w:rPr>
            </w:pPr>
            <w:r>
              <w:rPr>
                <w:rFonts w:hint="eastAsia"/>
                <w:b/>
                <w:bCs/>
                <w:kern w:val="0"/>
                <w:szCs w:val="21"/>
              </w:rPr>
              <w:t>队伍建设</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其它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407"/>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规章制度</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实验室安全管理制度</w:t>
            </w:r>
          </w:p>
        </w:tc>
      </w:tr>
      <w:tr w:rsidR="00383DD6">
        <w:trPr>
          <w:trHeight w:val="585"/>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383DD6" w:rsidRDefault="00B87D86">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491"/>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383DD6" w:rsidRDefault="00383DD6">
            <w:pPr>
              <w:spacing w:line="300" w:lineRule="exact"/>
              <w:rPr>
                <w:bCs/>
                <w:kern w:val="0"/>
                <w:szCs w:val="21"/>
              </w:rPr>
            </w:pP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491"/>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383DD6" w:rsidRDefault="00B87D86">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安全教育</w:t>
            </w:r>
            <w:r>
              <w:rPr>
                <w:b/>
                <w:kern w:val="0"/>
                <w:szCs w:val="21"/>
              </w:rPr>
              <w:t>活动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383DD6" w:rsidRDefault="00B87D86">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383DD6" w:rsidRDefault="00B87D8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安全文化</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安全检查</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危险源辨识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安全检查</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383DD6" w:rsidRDefault="00B87D86">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383DD6" w:rsidRDefault="00B87D86">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383DD6" w:rsidRDefault="00B87D8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安全隐患整改</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安全报告</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场所</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w:t>
            </w:r>
            <w:r>
              <w:rPr>
                <w:rFonts w:hint="eastAsia"/>
                <w:b/>
                <w:kern w:val="0"/>
                <w:szCs w:val="21"/>
              </w:rPr>
              <w:t>环境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383DD6" w:rsidRDefault="00B87D86">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383DD6" w:rsidRDefault="00383DD6">
            <w:pPr>
              <w:widowControl/>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383DD6" w:rsidRDefault="00B87D86">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卫生与</w:t>
            </w:r>
            <w:r>
              <w:rPr>
                <w:rFonts w:hint="eastAsia"/>
                <w:b/>
                <w:kern w:val="0"/>
                <w:szCs w:val="21"/>
              </w:rPr>
              <w:t>日常管理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383DD6" w:rsidRDefault="00B87D86">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场所其它安全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383DD6" w:rsidRDefault="00B87D86">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安全设施</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消防设施</w:t>
            </w: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有显著引导标识</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通风系统</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通风橱的配置合理、使用正常、操作合规</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hint="eastAsia"/>
                <w:b/>
                <w:kern w:val="0"/>
                <w:szCs w:val="21"/>
              </w:rPr>
              <w:t>门禁监控</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szCs w:val="21"/>
              </w:rPr>
            </w:pPr>
            <w:r>
              <w:rPr>
                <w:rFonts w:ascii="宋体" w:hAnsi="宋体" w:hint="eastAsia"/>
                <w:b/>
                <w:szCs w:val="21"/>
              </w:rPr>
              <w:t>实验室防爆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383DD6" w:rsidRDefault="00B87D86">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383DD6" w:rsidRDefault="00383DD6">
            <w:pPr>
              <w:widowControl/>
              <w:spacing w:line="300" w:lineRule="exact"/>
              <w:jc w:val="left"/>
              <w:rPr>
                <w:rFonts w:ascii="宋体" w:hAnsi="宋体"/>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383DD6" w:rsidRDefault="00B87D86">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383DD6" w:rsidRDefault="00383DD6">
            <w:pPr>
              <w:widowControl/>
              <w:spacing w:line="300" w:lineRule="exact"/>
              <w:jc w:val="left"/>
              <w:rPr>
                <w:rFonts w:ascii="宋体" w:hAnsi="宋体"/>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基础</w:t>
            </w:r>
            <w:r>
              <w:rPr>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个人</w:t>
            </w:r>
            <w:r>
              <w:rPr>
                <w:b/>
                <w:kern w:val="0"/>
                <w:szCs w:val="21"/>
              </w:rPr>
              <w:t>防护</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其它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化学安全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危险化学品购置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383DD6" w:rsidRDefault="00B87D86">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383DD6" w:rsidRDefault="00B87D86">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383DD6" w:rsidRDefault="00B87D86">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383DD6" w:rsidRDefault="00B87D86">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383DD6" w:rsidRDefault="00B87D86">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383DD6" w:rsidRDefault="00B87D86">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383DD6" w:rsidRDefault="00B87D86">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操作安全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管制类化学品</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实验气体管理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w:t>
            </w:r>
            <w:r>
              <w:rPr>
                <w:kern w:val="0"/>
                <w:szCs w:val="21"/>
              </w:rPr>
              <w:lastRenderedPageBreak/>
              <w:t>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383DD6" w:rsidRDefault="00B87D86">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其它化学安全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生物安全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实验室资质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场所与设施</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病原微生物采购与保管</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lastRenderedPageBreak/>
              <w:t>9.4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人员</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操作与管理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动物安全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383DD6" w:rsidRDefault="00B87D86">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生物实验废物处置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kern w:val="0"/>
                <w:szCs w:val="21"/>
              </w:rPr>
              <w:lastRenderedPageBreak/>
              <w:t>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辐射安全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实验室资质与人员要求</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383DD6" w:rsidRDefault="00B87D86">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场所设施</w:t>
            </w:r>
            <w:r>
              <w:rPr>
                <w:rFonts w:hint="eastAsia"/>
                <w:b/>
                <w:kern w:val="0"/>
                <w:szCs w:val="21"/>
              </w:rPr>
              <w:t>与采购运输</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lastRenderedPageBreak/>
              <w:t>10.</w:t>
            </w:r>
            <w:r>
              <w:rPr>
                <w:rFonts w:hint="eastAsia"/>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机电等</w:t>
            </w:r>
            <w:r>
              <w:rPr>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仪器设备</w:t>
            </w:r>
            <w:r>
              <w:rPr>
                <w:b/>
                <w:kern w:val="0"/>
                <w:szCs w:val="21"/>
              </w:rPr>
              <w:t>常规管理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383DD6" w:rsidRDefault="00B87D86">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w:t>
            </w:r>
            <w:r>
              <w:rPr>
                <w:rFonts w:hint="eastAsia"/>
                <w:kern w:val="0"/>
                <w:szCs w:val="21"/>
              </w:rPr>
              <w:lastRenderedPageBreak/>
              <w:t>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383DD6" w:rsidRDefault="00B87D86">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szCs w:val="21"/>
              </w:rPr>
            </w:pPr>
            <w:r>
              <w:rPr>
                <w:rFonts w:hint="eastAsia"/>
                <w:kern w:val="0"/>
                <w:szCs w:val="21"/>
              </w:rPr>
              <w:t>11.2.4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11.4.3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383DD6" w:rsidRDefault="00383DD6">
            <w:pP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起重类</w:t>
            </w:r>
            <w:r>
              <w:rPr>
                <w:b/>
                <w:kern w:val="0"/>
                <w:szCs w:val="21"/>
              </w:rPr>
              <w:t>设备</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压力容器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r>
              <w:rPr>
                <w:rFonts w:hint="eastAsia"/>
                <w:kern w:val="0"/>
                <w:szCs w:val="21"/>
              </w:rPr>
              <w:t>兆帕且</w:t>
            </w:r>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w:t>
            </w:r>
            <w:r>
              <w:rPr>
                <w:kern w:val="0"/>
                <w:szCs w:val="21"/>
              </w:rPr>
              <w:t>2.2.</w:t>
            </w:r>
            <w:r>
              <w:rPr>
                <w:rFonts w:hint="eastAsia"/>
                <w:kern w:val="0"/>
                <w:szCs w:val="21"/>
              </w:rPr>
              <w:t>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场（厂）内专用机动车辆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383DD6" w:rsidRDefault="00383DD6">
            <w:pPr>
              <w:widowControl/>
              <w:spacing w:line="300" w:lineRule="exact"/>
              <w:jc w:val="left"/>
              <w:rPr>
                <w:kern w:val="0"/>
                <w:szCs w:val="21"/>
              </w:rPr>
            </w:pP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加热及制冷装置</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12.4</w:t>
            </w:r>
            <w:r>
              <w:rPr>
                <w:kern w:val="0"/>
                <w:szCs w:val="21"/>
              </w:rPr>
              <w:t>.</w:t>
            </w:r>
            <w:r>
              <w:rPr>
                <w:rFonts w:hint="eastAsia"/>
                <w:kern w:val="0"/>
                <w:szCs w:val="21"/>
              </w:rPr>
              <w:t>5</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bl>
    <w:p w:rsidR="00383DD6" w:rsidRDefault="00383DD6">
      <w:pPr>
        <w:adjustRightInd w:val="0"/>
        <w:snapToGrid w:val="0"/>
        <w:spacing w:beforeLines="50" w:before="156"/>
        <w:jc w:val="left"/>
      </w:pPr>
    </w:p>
    <w:sectPr w:rsidR="00383DD6">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36E" w:rsidRDefault="00AB636E">
      <w:r>
        <w:separator/>
      </w:r>
    </w:p>
  </w:endnote>
  <w:endnote w:type="continuationSeparator" w:id="0">
    <w:p w:rsidR="00AB636E" w:rsidRDefault="00AB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D6" w:rsidRDefault="00B87D86">
    <w:pPr>
      <w:pStyle w:val="af2"/>
      <w:jc w:val="center"/>
    </w:pPr>
    <w:r>
      <w:fldChar w:fldCharType="begin"/>
    </w:r>
    <w:r>
      <w:instrText>PAGE   \* MERGEFORMAT</w:instrText>
    </w:r>
    <w:r>
      <w:fldChar w:fldCharType="separate"/>
    </w:r>
    <w:r w:rsidR="00157E75" w:rsidRPr="00157E75">
      <w:rPr>
        <w:noProof/>
        <w:lang w:val="zh-CN"/>
      </w:rPr>
      <w:t>2</w:t>
    </w:r>
    <w:r>
      <w:fldChar w:fldCharType="end"/>
    </w:r>
  </w:p>
  <w:p w:rsidR="00383DD6" w:rsidRDefault="00383DD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36E" w:rsidRDefault="00AB636E">
      <w:r>
        <w:separator/>
      </w:r>
    </w:p>
  </w:footnote>
  <w:footnote w:type="continuationSeparator" w:id="0">
    <w:p w:rsidR="00AB636E" w:rsidRDefault="00AB636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57E75"/>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3DD6"/>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636E"/>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87D86"/>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210"/>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35C39EB-9F91-42FC-A11E-4652425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rPr>
      <w:rFonts w:cs="Times New Roman"/>
    </w:rPr>
  </w:style>
  <w:style w:type="character" w:styleId="afb">
    <w:name w:val="FollowedHyperlink"/>
    <w:qFormat/>
    <w:rPr>
      <w:rFonts w:cs="Times New Roman"/>
      <w:color w:val="800080"/>
      <w:u w:val="single"/>
    </w:rPr>
  </w:style>
  <w:style w:type="character" w:styleId="afc">
    <w:name w:val="Hyperlink"/>
    <w:qFormat/>
    <w:rPr>
      <w:rFonts w:cs="Times New Roman"/>
      <w:color w:val="1B227E"/>
      <w:u w:val="none"/>
    </w:rPr>
  </w:style>
  <w:style w:type="character" w:styleId="afd">
    <w:name w:val="annotation reference"/>
    <w:semiHidden/>
    <w:qFormat/>
    <w:rPr>
      <w:rFonts w:cs="Times New Roman"/>
      <w:sz w:val="21"/>
      <w:szCs w:val="21"/>
    </w:rPr>
  </w:style>
  <w:style w:type="character" w:styleId="afe">
    <w:name w:val="footnote reference"/>
    <w:semiHidden/>
    <w:qFormat/>
    <w:rPr>
      <w:rFonts w:cs="Times New Roman"/>
      <w:vertAlign w:val="superscript"/>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0">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1">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2">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2234</Words>
  <Characters>12738</Characters>
  <Application>Microsoft Office Word</Application>
  <DocSecurity>0</DocSecurity>
  <Lines>106</Lines>
  <Paragraphs>29</Paragraphs>
  <ScaleCrop>false</ScaleCrop>
  <Company>sdu</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2</cp:revision>
  <cp:lastPrinted>2019-04-17T01:33:00Z</cp:lastPrinted>
  <dcterms:created xsi:type="dcterms:W3CDTF">2020-06-25T00:11:00Z</dcterms:created>
  <dcterms:modified xsi:type="dcterms:W3CDTF">2020-10-16T09:21:00Z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