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F6"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proofErr w:type="gramStart"/>
            <w:r>
              <w:rPr>
                <w:rFonts w:eastAsia="黑体" w:hint="eastAsia"/>
                <w:b/>
                <w:bCs/>
                <w:kern w:val="0"/>
                <w:szCs w:val="21"/>
              </w:rPr>
              <w:t>适</w:t>
            </w:r>
            <w:proofErr w:type="gramEnd"/>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bookmarkStart w:id="0" w:name="_GoBack" w:colFirst="0" w:colLast="6"/>
            <w:r w:rsidRPr="007379D9">
              <w:rPr>
                <w:rFonts w:hint="eastAsia"/>
                <w:color w:val="000000" w:themeColor="text1"/>
                <w:kern w:val="0"/>
                <w:szCs w:val="21"/>
              </w:rPr>
              <w:t>1.4.1</w:t>
            </w:r>
          </w:p>
        </w:tc>
        <w:tc>
          <w:tcPr>
            <w:tcW w:w="5810"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建有</w:t>
            </w:r>
            <w:r w:rsidRPr="007379D9">
              <w:rPr>
                <w:color w:val="000000" w:themeColor="text1"/>
                <w:kern w:val="0"/>
                <w:szCs w:val="21"/>
              </w:rPr>
              <w:t>实验室安全信息化管理系统</w:t>
            </w:r>
            <w:r w:rsidRPr="007379D9">
              <w:rPr>
                <w:rFonts w:hint="eastAsia"/>
                <w:color w:val="000000" w:themeColor="text1"/>
                <w:kern w:val="0"/>
                <w:szCs w:val="21"/>
              </w:rPr>
              <w:t>并</w:t>
            </w:r>
            <w:r w:rsidRPr="007379D9">
              <w:rPr>
                <w:color w:val="000000" w:themeColor="text1"/>
                <w:kern w:val="0"/>
                <w:szCs w:val="21"/>
              </w:rPr>
              <w:t>有效</w:t>
            </w:r>
            <w:r w:rsidRPr="007379D9">
              <w:rPr>
                <w:rFonts w:hint="eastAsia"/>
                <w:color w:val="000000" w:themeColor="text1"/>
                <w:kern w:val="0"/>
                <w:szCs w:val="21"/>
              </w:rPr>
              <w:t>运行</w:t>
            </w:r>
          </w:p>
        </w:tc>
        <w:tc>
          <w:tcPr>
            <w:tcW w:w="3260"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查看</w:t>
            </w:r>
            <w:r w:rsidRPr="007379D9">
              <w:rPr>
                <w:color w:val="000000" w:themeColor="text1"/>
                <w:kern w:val="0"/>
                <w:szCs w:val="21"/>
              </w:rPr>
              <w:t>系统</w:t>
            </w:r>
            <w:r w:rsidRPr="007379D9">
              <w:rPr>
                <w:rFonts w:hint="eastAsia"/>
                <w:color w:val="000000" w:themeColor="text1"/>
                <w:kern w:val="0"/>
                <w:szCs w:val="21"/>
              </w:rPr>
              <w:t>中</w:t>
            </w:r>
            <w:r w:rsidRPr="007379D9">
              <w:rPr>
                <w:color w:val="000000" w:themeColor="text1"/>
                <w:kern w:val="0"/>
                <w:szCs w:val="21"/>
              </w:rPr>
              <w:t>实验室房间、人员、</w:t>
            </w:r>
            <w:r w:rsidRPr="007379D9">
              <w:rPr>
                <w:rFonts w:hint="eastAsia"/>
                <w:color w:val="000000" w:themeColor="text1"/>
                <w:kern w:val="0"/>
                <w:szCs w:val="21"/>
              </w:rPr>
              <w:t>安全风</w:t>
            </w:r>
            <w:r w:rsidRPr="007379D9">
              <w:rPr>
                <w:color w:val="000000" w:themeColor="text1"/>
                <w:kern w:val="0"/>
                <w:szCs w:val="21"/>
              </w:rPr>
              <w:t>险</w:t>
            </w:r>
            <w:r w:rsidRPr="007379D9">
              <w:rPr>
                <w:rFonts w:hint="eastAsia"/>
                <w:color w:val="000000" w:themeColor="text1"/>
                <w:kern w:val="0"/>
                <w:szCs w:val="21"/>
              </w:rPr>
              <w:t>点与</w:t>
            </w:r>
            <w:r w:rsidRPr="007379D9">
              <w:rPr>
                <w:color w:val="000000" w:themeColor="text1"/>
                <w:kern w:val="0"/>
                <w:szCs w:val="21"/>
              </w:rPr>
              <w:t>防控</w:t>
            </w:r>
            <w:r w:rsidRPr="007379D9">
              <w:rPr>
                <w:rFonts w:hint="eastAsia"/>
                <w:color w:val="000000" w:themeColor="text1"/>
                <w:kern w:val="0"/>
                <w:szCs w:val="21"/>
              </w:rPr>
              <w:t>、</w:t>
            </w:r>
            <w:r w:rsidRPr="007379D9">
              <w:rPr>
                <w:color w:val="000000" w:themeColor="text1"/>
                <w:kern w:val="0"/>
                <w:szCs w:val="21"/>
              </w:rPr>
              <w:t>安全检查等信息</w:t>
            </w:r>
          </w:p>
        </w:tc>
        <w:tc>
          <w:tcPr>
            <w:tcW w:w="425" w:type="dxa"/>
            <w:tcMar>
              <w:left w:w="45" w:type="dxa"/>
              <w:right w:w="45" w:type="dxa"/>
            </w:tcMar>
            <w:vAlign w:val="center"/>
          </w:tcPr>
          <w:p w:rsidR="00394BF6" w:rsidRPr="007379D9" w:rsidRDefault="00394BF6">
            <w:pPr>
              <w:widowControl/>
              <w:spacing w:line="300" w:lineRule="exact"/>
              <w:jc w:val="center"/>
              <w:rPr>
                <w:color w:val="000000" w:themeColor="text1"/>
                <w:kern w:val="0"/>
                <w:szCs w:val="21"/>
              </w:rPr>
            </w:pPr>
          </w:p>
        </w:tc>
        <w:tc>
          <w:tcPr>
            <w:tcW w:w="425" w:type="dxa"/>
            <w:vAlign w:val="center"/>
          </w:tcPr>
          <w:p w:rsidR="00394BF6" w:rsidRPr="007379D9" w:rsidRDefault="00394BF6">
            <w:pPr>
              <w:widowControl/>
              <w:spacing w:line="300" w:lineRule="exact"/>
              <w:jc w:val="center"/>
              <w:rPr>
                <w:color w:val="000000" w:themeColor="text1"/>
                <w:kern w:val="0"/>
                <w:szCs w:val="21"/>
              </w:rPr>
            </w:pPr>
          </w:p>
        </w:tc>
        <w:tc>
          <w:tcPr>
            <w:tcW w:w="426" w:type="dxa"/>
            <w:vAlign w:val="center"/>
          </w:tcPr>
          <w:p w:rsidR="00394BF6" w:rsidRPr="007379D9" w:rsidRDefault="00394BF6">
            <w:pPr>
              <w:widowControl/>
              <w:spacing w:line="300" w:lineRule="exact"/>
              <w:jc w:val="center"/>
              <w:rPr>
                <w:color w:val="000000" w:themeColor="text1"/>
                <w:kern w:val="0"/>
                <w:szCs w:val="21"/>
              </w:rPr>
            </w:pPr>
          </w:p>
        </w:tc>
        <w:tc>
          <w:tcPr>
            <w:tcW w:w="3260" w:type="dxa"/>
            <w:vAlign w:val="center"/>
          </w:tcPr>
          <w:p w:rsidR="00394BF6" w:rsidRPr="007379D9" w:rsidRDefault="00394BF6">
            <w:pPr>
              <w:widowControl/>
              <w:spacing w:line="300" w:lineRule="exact"/>
              <w:jc w:val="left"/>
              <w:rPr>
                <w:color w:val="000000" w:themeColor="text1"/>
                <w:kern w:val="0"/>
                <w:szCs w:val="21"/>
              </w:rPr>
            </w:pPr>
          </w:p>
        </w:tc>
      </w:tr>
      <w:bookmarkEnd w:id="0"/>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proofErr w:type="gramStart"/>
            <w:r>
              <w:rPr>
                <w:kern w:val="0"/>
                <w:szCs w:val="21"/>
              </w:rPr>
              <w:t>箱无物品</w:t>
            </w:r>
            <w:proofErr w:type="gramEnd"/>
            <w:r>
              <w:rPr>
                <w:kern w:val="0"/>
                <w:szCs w:val="21"/>
              </w:rPr>
              <w:t>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w:t>
            </w:r>
            <w:proofErr w:type="gramStart"/>
            <w:r>
              <w:rPr>
                <w:kern w:val="0"/>
                <w:szCs w:val="21"/>
              </w:rPr>
              <w:t>地插须断电</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报行业</w:t>
            </w:r>
            <w:proofErr w:type="gramEnd"/>
            <w:r>
              <w:rPr>
                <w:kern w:val="0"/>
                <w:szCs w:val="21"/>
              </w:rPr>
              <w:t>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报卫生</w:t>
            </w:r>
            <w:proofErr w:type="gramEnd"/>
            <w:r>
              <w:rPr>
                <w:kern w:val="0"/>
                <w:szCs w:val="21"/>
              </w:rPr>
              <w:t>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lastRenderedPageBreak/>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w:t>
            </w:r>
            <w:proofErr w:type="gramStart"/>
            <w:r>
              <w:rPr>
                <w:rFonts w:hint="eastAsia"/>
                <w:kern w:val="0"/>
                <w:szCs w:val="21"/>
              </w:rPr>
              <w:t>不</w:t>
            </w:r>
            <w:proofErr w:type="gramEnd"/>
            <w:r>
              <w:rPr>
                <w:rFonts w:hint="eastAsia"/>
                <w:kern w:val="0"/>
                <w:szCs w:val="21"/>
              </w:rPr>
              <w:t>超期使用。对于已</w:t>
            </w:r>
            <w:proofErr w:type="gramStart"/>
            <w:r>
              <w:rPr>
                <w:rFonts w:hint="eastAsia"/>
                <w:kern w:val="0"/>
                <w:szCs w:val="21"/>
              </w:rPr>
              <w:t>达设计</w:t>
            </w:r>
            <w:proofErr w:type="gramEnd"/>
            <w:r>
              <w:rPr>
                <w:rFonts w:hint="eastAsia"/>
                <w:kern w:val="0"/>
                <w:szCs w:val="21"/>
              </w:rPr>
              <w:t>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w:t>
            </w:r>
            <w:r>
              <w:rPr>
                <w:rFonts w:hint="eastAsia"/>
                <w:kern w:val="0"/>
                <w:szCs w:val="21"/>
              </w:rPr>
              <w:lastRenderedPageBreak/>
              <w:t>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lastRenderedPageBreak/>
              <w:t>有检查</w:t>
            </w:r>
            <w:proofErr w:type="gramStart"/>
            <w:r>
              <w:rPr>
                <w:rFonts w:hint="eastAsia"/>
                <w:kern w:val="0"/>
                <w:szCs w:val="21"/>
              </w:rPr>
              <w:t>表记录</w:t>
            </w:r>
            <w:proofErr w:type="gramEnd"/>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lastRenderedPageBreak/>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CD" w:rsidRDefault="005260CD">
      <w:r>
        <w:separator/>
      </w:r>
    </w:p>
  </w:endnote>
  <w:endnote w:type="continuationSeparator" w:id="0">
    <w:p w:rsidR="005260CD" w:rsidRDefault="0052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THU" w:date="2017-05-13T21:17:00Z"/>
  <w:sdt>
    <w:sdtPr>
      <w:id w:val="1132680932"/>
    </w:sdtPr>
    <w:sdtEndPr/>
    <w:sdtContent>
      <w:customXmlInsRangeEnd w:id="1"/>
      <w:p w:rsidR="00D83B17" w:rsidRDefault="00D83B17">
        <w:pPr>
          <w:pStyle w:val="ac"/>
          <w:jc w:val="center"/>
          <w:rPr>
            <w:ins w:id="2" w:author="THU" w:date="2017-05-13T21:17:00Z"/>
          </w:rPr>
        </w:pPr>
        <w:ins w:id="3" w:author="THU" w:date="2017-05-13T21:17:00Z">
          <w:r>
            <w:fldChar w:fldCharType="begin"/>
          </w:r>
          <w:r>
            <w:instrText>PAGE   \* MERGEFORMAT</w:instrText>
          </w:r>
          <w:r>
            <w:fldChar w:fldCharType="separate"/>
          </w:r>
        </w:ins>
        <w:r w:rsidR="007379D9" w:rsidRPr="007379D9">
          <w:rPr>
            <w:noProof/>
            <w:lang w:val="zh-CN"/>
          </w:rPr>
          <w:t>22</w:t>
        </w:r>
        <w:ins w:id="4" w:author="THU" w:date="2017-05-13T21:17:00Z">
          <w:r>
            <w:fldChar w:fldCharType="end"/>
          </w:r>
        </w:ins>
      </w:p>
      <w:customXmlInsRangeStart w:id="5" w:author="THU" w:date="2017-05-13T21:17:00Z"/>
    </w:sdtContent>
  </w:sdt>
  <w:customXmlInsRangeEnd w:id="5"/>
  <w:p w:rsidR="00D83B17" w:rsidRDefault="00D83B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CD" w:rsidRDefault="005260CD">
      <w:r>
        <w:separator/>
      </w:r>
    </w:p>
  </w:footnote>
  <w:footnote w:type="continuationSeparator" w:id="0">
    <w:p w:rsidR="005260CD" w:rsidRDefault="005260C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0F4E9F"/>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8C7"/>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0CD"/>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4E9C"/>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379D9"/>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3825"/>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8601D"/>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3B17"/>
    <w:rsid w:val="00D84C7A"/>
    <w:rsid w:val="00D856A2"/>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702C5-2039-4914-948E-E7582475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3251</Words>
  <Characters>18534</Characters>
  <Application>Microsoft Office Word</Application>
  <DocSecurity>0</DocSecurity>
  <Lines>154</Lines>
  <Paragraphs>43</Paragraphs>
  <ScaleCrop>false</ScaleCrop>
  <Company>sdu</Company>
  <LinksUpToDate>false</LinksUpToDate>
  <CharactersWithSpaces>21742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4</cp:revision>
  <cp:lastPrinted>2016-09-26T02:07:00Z</cp:lastPrinted>
  <dcterms:created xsi:type="dcterms:W3CDTF">2018-09-17T01:20:00Z</dcterms:created>
  <dcterms:modified xsi:type="dcterms:W3CDTF">2018-09-17T01:34:00Z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